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48CA" w14:textId="48F9F525" w:rsidR="008526C2" w:rsidRDefault="00D72882" w:rsidP="008051CB">
      <w:pPr>
        <w:jc w:val="center"/>
        <w:rPr>
          <w:rFonts w:ascii="Arial" w:hAnsi="Arial" w:cs="Times New Roman"/>
          <w:b/>
          <w:bCs/>
          <w:color w:val="000000"/>
          <w:lang w:val="en-GB"/>
        </w:rPr>
      </w:pPr>
      <w:r>
        <w:rPr>
          <w:noProof/>
        </w:rPr>
        <w:drawing>
          <wp:inline distT="0" distB="0" distL="0" distR="0" wp14:anchorId="482B4B14" wp14:editId="03D5AE5B">
            <wp:extent cx="1784350" cy="545351"/>
            <wp:effectExtent l="0" t="0" r="6350" b="7620"/>
            <wp:docPr id="762620997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20997" name="Picture 1" descr="A blue and orange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619" cy="57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6A3A" w14:textId="77777777" w:rsidR="008526C2" w:rsidRDefault="008526C2" w:rsidP="008051CB">
      <w:pPr>
        <w:jc w:val="center"/>
        <w:rPr>
          <w:rFonts w:ascii="Arial" w:hAnsi="Arial" w:cs="Times New Roman"/>
          <w:b/>
          <w:bCs/>
          <w:color w:val="000000"/>
          <w:lang w:val="en-GB"/>
        </w:rPr>
      </w:pPr>
    </w:p>
    <w:p w14:paraId="0DA10656" w14:textId="738A321E" w:rsidR="008051CB" w:rsidRPr="0011014C" w:rsidRDefault="00ED77CB" w:rsidP="00B44816">
      <w:pPr>
        <w:jc w:val="center"/>
        <w:rPr>
          <w:rFonts w:ascii="Times" w:hAnsi="Times"/>
          <w:sz w:val="20"/>
          <w:szCs w:val="20"/>
          <w:lang w:val="en-GB"/>
        </w:rPr>
      </w:pPr>
      <w:r w:rsidRPr="0011014C">
        <w:rPr>
          <w:rFonts w:ascii="Arial" w:hAnsi="Arial" w:cs="Times New Roman"/>
          <w:b/>
          <w:bCs/>
          <w:lang w:val="en-GB"/>
        </w:rPr>
        <w:t>C</w:t>
      </w:r>
      <w:r w:rsidR="008051CB" w:rsidRPr="0011014C">
        <w:rPr>
          <w:rFonts w:ascii="Arial" w:hAnsi="Arial" w:cs="Times New Roman"/>
          <w:b/>
          <w:bCs/>
          <w:lang w:val="en-GB"/>
        </w:rPr>
        <w:t>IBD Grant Application Form</w:t>
      </w:r>
    </w:p>
    <w:p w14:paraId="757CC025" w14:textId="7ECCFC4A" w:rsidR="008051CB" w:rsidRPr="0011014C" w:rsidRDefault="008051CB" w:rsidP="008051CB">
      <w:pPr>
        <w:jc w:val="center"/>
        <w:rPr>
          <w:rFonts w:ascii="Times" w:hAnsi="Times" w:cs="Times New Roman"/>
          <w:sz w:val="20"/>
          <w:szCs w:val="20"/>
          <w:lang w:val="en-GB"/>
        </w:rPr>
      </w:pPr>
      <w:r w:rsidRPr="0011014C">
        <w:rPr>
          <w:rFonts w:ascii="Arial" w:hAnsi="Arial" w:cs="Times New Roman"/>
          <w:sz w:val="28"/>
          <w:szCs w:val="28"/>
          <w:lang w:val="en-GB"/>
        </w:rPr>
        <w:t xml:space="preserve">APPLICATION FOR GRANTS FROM THE </w:t>
      </w:r>
      <w:r w:rsidR="00BB196A" w:rsidRPr="0011014C">
        <w:rPr>
          <w:rFonts w:ascii="Arial" w:hAnsi="Arial" w:cs="Times New Roman"/>
          <w:sz w:val="28"/>
          <w:szCs w:val="28"/>
          <w:lang w:val="en-GB"/>
        </w:rPr>
        <w:t>CHARTERED INS</w:t>
      </w:r>
      <w:r w:rsidR="00104F1A" w:rsidRPr="0011014C">
        <w:rPr>
          <w:rFonts w:ascii="Arial" w:hAnsi="Arial" w:cs="Times New Roman"/>
          <w:sz w:val="28"/>
          <w:szCs w:val="28"/>
          <w:lang w:val="en-GB"/>
        </w:rPr>
        <w:t>T</w:t>
      </w:r>
      <w:r w:rsidR="00BB196A" w:rsidRPr="0011014C">
        <w:rPr>
          <w:rFonts w:ascii="Arial" w:hAnsi="Arial" w:cs="Times New Roman"/>
          <w:sz w:val="28"/>
          <w:szCs w:val="28"/>
          <w:lang w:val="en-GB"/>
        </w:rPr>
        <w:t>ITUTE OF BREWERS AND DISTILLER</w:t>
      </w:r>
      <w:r w:rsidR="00104F1A" w:rsidRPr="0011014C">
        <w:rPr>
          <w:rFonts w:ascii="Arial" w:hAnsi="Arial" w:cs="Times New Roman"/>
          <w:sz w:val="28"/>
          <w:szCs w:val="28"/>
          <w:lang w:val="en-GB"/>
        </w:rPr>
        <w:t>S</w:t>
      </w:r>
      <w:r w:rsidR="00BB196A" w:rsidRPr="0011014C">
        <w:rPr>
          <w:rFonts w:ascii="Arial" w:hAnsi="Arial" w:cs="Times New Roman"/>
          <w:sz w:val="28"/>
          <w:szCs w:val="28"/>
          <w:lang w:val="en-GB"/>
        </w:rPr>
        <w:t xml:space="preserve"> </w:t>
      </w:r>
    </w:p>
    <w:p w14:paraId="4DE44067" w14:textId="77777777" w:rsidR="008051CB" w:rsidRPr="0011014C" w:rsidRDefault="008051CB" w:rsidP="008051CB">
      <w:pPr>
        <w:spacing w:after="240"/>
        <w:rPr>
          <w:rFonts w:ascii="Times" w:hAnsi="Times"/>
          <w:sz w:val="20"/>
          <w:szCs w:val="20"/>
          <w:lang w:val="en-GB"/>
        </w:rPr>
      </w:pPr>
    </w:p>
    <w:p w14:paraId="48879E16" w14:textId="40FF6C8C" w:rsidR="008051CB" w:rsidRPr="0011014C" w:rsidRDefault="008051CB" w:rsidP="008051CB">
      <w:pPr>
        <w:rPr>
          <w:rFonts w:ascii="Times" w:hAnsi="Times" w:cs="Times New Roman"/>
          <w:sz w:val="22"/>
          <w:szCs w:val="22"/>
          <w:lang w:val="en-GB"/>
        </w:rPr>
      </w:pPr>
      <w:r w:rsidRPr="0011014C">
        <w:rPr>
          <w:rFonts w:ascii="Arial" w:hAnsi="Arial" w:cs="Times New Roman"/>
          <w:sz w:val="22"/>
          <w:szCs w:val="22"/>
          <w:lang w:val="en-GB"/>
        </w:rPr>
        <w:t xml:space="preserve">All information will be treated as Confidential until a formal proposal has been made when the grant will become auditable as part of the </w:t>
      </w:r>
      <w:r w:rsidR="00C36671" w:rsidRPr="0011014C">
        <w:rPr>
          <w:rFonts w:ascii="Arial" w:hAnsi="Arial" w:cs="Times New Roman"/>
          <w:sz w:val="22"/>
          <w:szCs w:val="22"/>
          <w:lang w:val="en-GB"/>
        </w:rPr>
        <w:t>C</w:t>
      </w:r>
      <w:r w:rsidRPr="0011014C">
        <w:rPr>
          <w:rFonts w:ascii="Arial" w:hAnsi="Arial" w:cs="Times New Roman"/>
          <w:sz w:val="22"/>
          <w:szCs w:val="22"/>
          <w:lang w:val="en-GB"/>
        </w:rPr>
        <w:t>IBD legal and charitable requirements.</w:t>
      </w:r>
    </w:p>
    <w:p w14:paraId="15C896B3" w14:textId="77777777" w:rsidR="008051CB" w:rsidRPr="0011014C" w:rsidRDefault="008051CB" w:rsidP="008051CB">
      <w:pPr>
        <w:rPr>
          <w:rFonts w:ascii="Times" w:hAnsi="Times"/>
          <w:sz w:val="22"/>
          <w:szCs w:val="22"/>
          <w:lang w:val="en-GB"/>
        </w:rPr>
      </w:pPr>
    </w:p>
    <w:p w14:paraId="447AC66C" w14:textId="77777777" w:rsidR="00057245" w:rsidRPr="0011014C" w:rsidRDefault="008051CB" w:rsidP="008051CB">
      <w:pPr>
        <w:rPr>
          <w:sz w:val="22"/>
          <w:szCs w:val="22"/>
        </w:rPr>
      </w:pPr>
      <w:r w:rsidRPr="0011014C">
        <w:rPr>
          <w:rFonts w:ascii="Arial" w:hAnsi="Arial" w:cs="Times New Roman"/>
          <w:sz w:val="22"/>
          <w:szCs w:val="22"/>
          <w:lang w:val="en-GB"/>
        </w:rPr>
        <w:t xml:space="preserve">This application form should be completed and returned to the </w:t>
      </w:r>
      <w:r w:rsidR="00B30E7D" w:rsidRPr="0011014C">
        <w:rPr>
          <w:rFonts w:ascii="Arial" w:hAnsi="Arial" w:cs="Times New Roman"/>
          <w:sz w:val="22"/>
          <w:szCs w:val="22"/>
          <w:lang w:val="en-GB"/>
        </w:rPr>
        <w:t>C</w:t>
      </w:r>
      <w:r w:rsidRPr="0011014C">
        <w:rPr>
          <w:rFonts w:ascii="Arial" w:hAnsi="Arial" w:cs="Times New Roman"/>
          <w:sz w:val="22"/>
          <w:szCs w:val="22"/>
          <w:lang w:val="en-GB"/>
        </w:rPr>
        <w:t>IBD secretary of the section the application is made to.</w:t>
      </w:r>
      <w:r w:rsidR="00057245" w:rsidRPr="0011014C">
        <w:rPr>
          <w:sz w:val="22"/>
          <w:szCs w:val="22"/>
        </w:rPr>
        <w:t xml:space="preserve"> </w:t>
      </w:r>
    </w:p>
    <w:p w14:paraId="63C80521" w14:textId="77777777" w:rsidR="00057245" w:rsidRPr="0011014C" w:rsidRDefault="00057245" w:rsidP="008051CB">
      <w:pPr>
        <w:rPr>
          <w:sz w:val="22"/>
          <w:szCs w:val="22"/>
        </w:rPr>
      </w:pPr>
    </w:p>
    <w:p w14:paraId="72539241" w14:textId="754C7369" w:rsidR="008051CB" w:rsidRPr="0011014C" w:rsidRDefault="00057245" w:rsidP="00057245">
      <w:pPr>
        <w:rPr>
          <w:rFonts w:ascii="Arial" w:hAnsi="Arial" w:cs="Times New Roman"/>
          <w:b/>
          <w:bCs/>
          <w:sz w:val="22"/>
          <w:szCs w:val="22"/>
          <w:lang w:val="en-GB"/>
        </w:rPr>
      </w:pPr>
      <w:r w:rsidRPr="0011014C">
        <w:rPr>
          <w:rFonts w:ascii="Arial" w:hAnsi="Arial" w:cs="Times New Roman"/>
          <w:b/>
          <w:bCs/>
          <w:sz w:val="22"/>
          <w:szCs w:val="22"/>
          <w:lang w:val="en-GB"/>
        </w:rPr>
        <w:t>PART A to be completed by Applicant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6"/>
        <w:gridCol w:w="5528"/>
      </w:tblGrid>
      <w:tr w:rsidR="0011014C" w:rsidRPr="0011014C" w14:paraId="39239169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0055" w14:textId="75EE83C8" w:rsidR="008051CB" w:rsidRPr="0011014C" w:rsidRDefault="00FE0A9E" w:rsidP="008051CB">
            <w:pPr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C</w:t>
            </w:r>
            <w:r w:rsidR="008051CB"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IBD Section</w:t>
            </w:r>
          </w:p>
          <w:p w14:paraId="1537A302" w14:textId="77777777" w:rsidR="008051CB" w:rsidRPr="0011014C" w:rsidRDefault="008051CB" w:rsidP="008051CB">
            <w:pPr>
              <w:spacing w:line="0" w:lineRule="atLeast"/>
              <w:rPr>
                <w:rFonts w:ascii="Times" w:hAnsi="Times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4D4F" w14:textId="6EA33A8E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2F99598D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4E73" w14:textId="77777777" w:rsidR="008051CB" w:rsidRPr="0011014C" w:rsidRDefault="008051CB" w:rsidP="008051CB">
            <w:pPr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Title of Project /Activity</w:t>
            </w:r>
          </w:p>
          <w:p w14:paraId="02645B70" w14:textId="77777777" w:rsidR="008051CB" w:rsidRPr="0011014C" w:rsidRDefault="008051CB" w:rsidP="008051CB">
            <w:pPr>
              <w:spacing w:line="0" w:lineRule="atLeast"/>
              <w:rPr>
                <w:rFonts w:ascii="Times" w:hAnsi="Times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7A01" w14:textId="070A3920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71F8757E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30E5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Summary (Max 500 words)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4C8" w14:textId="77777777" w:rsidR="0095729B" w:rsidRPr="0011014C" w:rsidRDefault="0095729B" w:rsidP="008051CB">
            <w:pPr>
              <w:shd w:val="clear" w:color="auto" w:fill="FFFFFF"/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78E48613" w14:textId="78EE3578" w:rsidR="00B30E7D" w:rsidRPr="0011014C" w:rsidRDefault="00B30E7D" w:rsidP="008051CB">
            <w:pPr>
              <w:shd w:val="clear" w:color="auto" w:fill="FFFFFF"/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51CB3759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66DF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BE2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67375BD7" w14:textId="604447D2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7A799CF3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EEA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Project Duration (Months)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DD0D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206FC231" w14:textId="36843568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6A6A0DCD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1D9A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Total funding request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400F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28875239" w14:textId="7A18F131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2ABC9BBA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B0D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Total cost of Project/Activity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5450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7FD1B293" w14:textId="014D9876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3EF56D79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C1CE" w14:textId="77777777" w:rsidR="0095729B" w:rsidRPr="0011014C" w:rsidRDefault="008051CB" w:rsidP="008051CB">
            <w:pPr>
              <w:spacing w:line="0" w:lineRule="atLeast"/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Applicant </w:t>
            </w:r>
          </w:p>
          <w:p w14:paraId="20AF0A5C" w14:textId="77777777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F1DB" w14:textId="77777777" w:rsidR="00057245" w:rsidRPr="0011014C" w:rsidRDefault="00057245" w:rsidP="008051CB">
            <w:pPr>
              <w:rPr>
                <w:rFonts w:ascii="Times" w:hAnsi="Times"/>
                <w:sz w:val="22"/>
                <w:szCs w:val="22"/>
                <w:lang w:val="en-GB"/>
              </w:rPr>
            </w:pPr>
          </w:p>
          <w:p w14:paraId="762D3273" w14:textId="77777777" w:rsidR="00057245" w:rsidRPr="0011014C" w:rsidRDefault="00057245" w:rsidP="008051CB">
            <w:pPr>
              <w:rPr>
                <w:rFonts w:ascii="Times" w:hAnsi="Times"/>
                <w:sz w:val="22"/>
                <w:szCs w:val="22"/>
                <w:lang w:val="en-GB"/>
              </w:rPr>
            </w:pPr>
          </w:p>
        </w:tc>
      </w:tr>
      <w:tr w:rsidR="0011014C" w:rsidRPr="0011014C" w14:paraId="529B0FAB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92FF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      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91AF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01952AE4" w14:textId="677AD2E6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71E0A507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FEB9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      Address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151F" w14:textId="77777777" w:rsidR="0095729B" w:rsidRPr="0011014C" w:rsidRDefault="0095729B" w:rsidP="00081304">
            <w:pPr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35A40F03" w14:textId="2E664AA3" w:rsidR="00057245" w:rsidRPr="0011014C" w:rsidRDefault="00057245" w:rsidP="00081304">
            <w:pPr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5EAB5253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ED8F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      Telephone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3E1E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60D17611" w14:textId="4A89784F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31E48668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266C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      E-mail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43CB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3508E922" w14:textId="3700907E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6C5F4A23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2172" w14:textId="3FC60E89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 xml:space="preserve">      </w:t>
            </w:r>
            <w:r w:rsidR="0048626D"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C</w:t>
            </w: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IBD membership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45DF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0AE0C7D7" w14:textId="15BA36BD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2C4D594E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020D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      Project /activity Director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4509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47D75E66" w14:textId="3D10EB31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37AA2C7B" w14:textId="77777777" w:rsidTr="00057245">
        <w:trPr>
          <w:trHeight w:val="8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CE8B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Additional funding sources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6FBA" w14:textId="66E756F1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  <w:tr w:rsidR="0011014C" w:rsidRPr="0011014C" w14:paraId="7052986F" w14:textId="77777777" w:rsidTr="0005724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3278" w14:textId="77777777" w:rsidR="0095729B" w:rsidRPr="0011014C" w:rsidRDefault="008051C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11014C">
              <w:rPr>
                <w:rFonts w:ascii="Arial" w:hAnsi="Arial" w:cs="Times New Roman"/>
                <w:b/>
                <w:bCs/>
                <w:sz w:val="22"/>
                <w:szCs w:val="22"/>
                <w:lang w:val="en-GB"/>
              </w:rPr>
              <w:t>Additional information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1F88" w14:textId="77777777" w:rsidR="0095729B" w:rsidRPr="0011014C" w:rsidRDefault="0095729B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017B5645" w14:textId="77777777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4278B557" w14:textId="77777777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6896CC5E" w14:textId="77777777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  <w:p w14:paraId="4291D985" w14:textId="2C1E5876" w:rsidR="00057245" w:rsidRPr="0011014C" w:rsidRDefault="00057245" w:rsidP="008051CB">
            <w:pPr>
              <w:spacing w:line="0" w:lineRule="atLeast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</w:tr>
    </w:tbl>
    <w:p w14:paraId="073DDBDA" w14:textId="48EB8478" w:rsidR="00057245" w:rsidRPr="00057245" w:rsidRDefault="00057245">
      <w:pPr>
        <w:rPr>
          <w:ins w:id="0" w:author="Alice Kim" w:date="2025-06-02T11:42:00Z" w16du:dateUtc="2025-06-02T10:42:00Z"/>
          <w:sz w:val="22"/>
          <w:szCs w:val="22"/>
        </w:rPr>
      </w:pPr>
    </w:p>
    <w:p w14:paraId="0E45C59D" w14:textId="3B951A34" w:rsidR="00057245" w:rsidRPr="00057245" w:rsidRDefault="00057245">
      <w:pPr>
        <w:rPr>
          <w:ins w:id="1" w:author="Alice Kim" w:date="2025-06-02T11:42:00Z" w16du:dateUtc="2025-06-02T10:42:00Z"/>
          <w:sz w:val="22"/>
          <w:szCs w:val="22"/>
        </w:rPr>
      </w:pPr>
      <w:r w:rsidRPr="00057245">
        <w:rPr>
          <w:rFonts w:ascii="Arial" w:hAnsi="Arial" w:cs="Times New Roman"/>
          <w:b/>
          <w:bCs/>
          <w:color w:val="FF0000"/>
          <w:sz w:val="22"/>
          <w:szCs w:val="22"/>
          <w:lang w:val="en-GB"/>
        </w:rPr>
        <w:t>Return completed form to the section secretary</w:t>
      </w:r>
      <w:r w:rsidRPr="00057245">
        <w:rPr>
          <w:color w:val="FF0000"/>
          <w:sz w:val="22"/>
          <w:szCs w:val="22"/>
        </w:rPr>
        <w:t xml:space="preserve"> </w:t>
      </w:r>
      <w:ins w:id="2" w:author="Alice Kim" w:date="2025-06-02T11:42:00Z" w16du:dateUtc="2025-06-02T10:42:00Z">
        <w:r w:rsidRPr="00057245">
          <w:rPr>
            <w:sz w:val="22"/>
            <w:szCs w:val="22"/>
          </w:rPr>
          <w:br w:type="page"/>
        </w:r>
      </w:ins>
    </w:p>
    <w:p w14:paraId="1730A99A" w14:textId="77777777" w:rsidR="00057245" w:rsidRPr="00057245" w:rsidRDefault="00057245">
      <w:pPr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</w:pPr>
    </w:p>
    <w:p w14:paraId="5AC17B32" w14:textId="77777777" w:rsidR="00057245" w:rsidRPr="00057245" w:rsidRDefault="00057245">
      <w:pPr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</w:pPr>
    </w:p>
    <w:p w14:paraId="4167DF3A" w14:textId="373DD92E" w:rsidR="007D3B87" w:rsidRPr="00057245" w:rsidRDefault="00057245">
      <w:pPr>
        <w:rPr>
          <w:rFonts w:ascii="Arial" w:hAnsi="Arial" w:cs="Times New Roman"/>
          <w:b/>
          <w:bCs/>
          <w:color w:val="000000"/>
          <w:sz w:val="22"/>
          <w:szCs w:val="22"/>
          <w:lang w:val="en-GB"/>
        </w:rPr>
      </w:pPr>
      <w:r w:rsidRPr="00057245">
        <w:rPr>
          <w:rFonts w:ascii="Arial" w:hAnsi="Arial" w:cs="Times New Roman"/>
          <w:b/>
          <w:bCs/>
          <w:color w:val="4BACC6" w:themeColor="accent5"/>
          <w:sz w:val="22"/>
          <w:szCs w:val="22"/>
          <w:lang w:val="en-GB"/>
        </w:rPr>
        <w:t>PART B to be completed by CIBD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57245" w:rsidRPr="00057245" w14:paraId="44B9CFBC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518F7413" w14:textId="148DD05A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received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14:paraId="0BE3E986" w14:textId="77777777" w:rsidR="00057245" w:rsidRDefault="00057245">
            <w:pPr>
              <w:rPr>
                <w:sz w:val="22"/>
                <w:szCs w:val="22"/>
              </w:rPr>
            </w:pPr>
          </w:p>
          <w:p w14:paraId="0764E535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  <w:tr w:rsidR="00057245" w:rsidRPr="00057245" w14:paraId="42107008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276342F4" w14:textId="5EA03EE5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approved/rejected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14:paraId="42B6B3CF" w14:textId="77777777" w:rsidR="00057245" w:rsidRDefault="00057245">
            <w:pPr>
              <w:rPr>
                <w:sz w:val="22"/>
                <w:szCs w:val="22"/>
              </w:rPr>
            </w:pPr>
          </w:p>
          <w:p w14:paraId="260C5472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  <w:tr w:rsidR="00057245" w:rsidRPr="00057245" w14:paraId="774BCB26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0BA6BBDA" w14:textId="685B93D3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Applicant informed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14:paraId="4C86ECC1" w14:textId="77777777" w:rsidR="00057245" w:rsidRDefault="00057245">
            <w:pPr>
              <w:rPr>
                <w:sz w:val="22"/>
                <w:szCs w:val="22"/>
              </w:rPr>
            </w:pPr>
          </w:p>
          <w:p w14:paraId="16813E9D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  <w:tr w:rsidR="00057245" w:rsidRPr="00057245" w14:paraId="7D5BD2F3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31BD60E6" w14:textId="7F4955B3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Confirmation of application to Finance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14:paraId="493B2734" w14:textId="77777777" w:rsidR="00057245" w:rsidRPr="00057245" w:rsidRDefault="00057245">
            <w:pPr>
              <w:rPr>
                <w:sz w:val="22"/>
                <w:szCs w:val="22"/>
              </w:rPr>
            </w:pPr>
          </w:p>
        </w:tc>
      </w:tr>
      <w:tr w:rsidR="00057245" w:rsidRPr="00057245" w14:paraId="0C37BAD8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46B8A50B" w14:textId="258ECB9F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Application unique number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14:paraId="73B8B472" w14:textId="77777777" w:rsidR="00057245" w:rsidRDefault="00057245">
            <w:pPr>
              <w:rPr>
                <w:sz w:val="22"/>
                <w:szCs w:val="22"/>
              </w:rPr>
            </w:pPr>
          </w:p>
          <w:p w14:paraId="34A07F13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  <w:tr w:rsidR="00057245" w:rsidRPr="00057245" w14:paraId="25D65F85" w14:textId="77777777" w:rsidTr="00057245">
        <w:tc>
          <w:tcPr>
            <w:tcW w:w="4145" w:type="dxa"/>
            <w:shd w:val="clear" w:color="auto" w:fill="B6DDE8" w:themeFill="accent5" w:themeFillTint="66"/>
          </w:tcPr>
          <w:p w14:paraId="5107BA1F" w14:textId="0FB8C8B5" w:rsidR="00057245" w:rsidRPr="00057245" w:rsidRDefault="00057245">
            <w:pPr>
              <w:rPr>
                <w:sz w:val="22"/>
                <w:szCs w:val="22"/>
              </w:rPr>
            </w:pPr>
          </w:p>
        </w:tc>
        <w:tc>
          <w:tcPr>
            <w:tcW w:w="4145" w:type="dxa"/>
            <w:shd w:val="clear" w:color="auto" w:fill="B6DDE8" w:themeFill="accent5" w:themeFillTint="66"/>
          </w:tcPr>
          <w:p w14:paraId="70EB7636" w14:textId="77777777" w:rsidR="00057245" w:rsidRDefault="00057245">
            <w:pPr>
              <w:rPr>
                <w:sz w:val="22"/>
                <w:szCs w:val="22"/>
              </w:rPr>
            </w:pPr>
          </w:p>
          <w:p w14:paraId="307C264F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</w:tbl>
    <w:p w14:paraId="0A110557" w14:textId="77777777" w:rsidR="00057245" w:rsidRPr="00057245" w:rsidRDefault="00057245">
      <w:pPr>
        <w:rPr>
          <w:sz w:val="22"/>
          <w:szCs w:val="22"/>
        </w:rPr>
      </w:pPr>
    </w:p>
    <w:p w14:paraId="20AA14E4" w14:textId="77777777" w:rsidR="00057245" w:rsidRPr="00057245" w:rsidRDefault="00057245">
      <w:pPr>
        <w:rPr>
          <w:color w:val="76923C" w:themeColor="accent3" w:themeShade="BF"/>
          <w:sz w:val="22"/>
          <w:szCs w:val="22"/>
        </w:rPr>
      </w:pPr>
    </w:p>
    <w:p w14:paraId="13860ED2" w14:textId="18F342F7" w:rsidR="00057245" w:rsidRPr="00057245" w:rsidRDefault="00057245">
      <w:pPr>
        <w:rPr>
          <w:rFonts w:ascii="Arial" w:hAnsi="Arial" w:cs="Times New Roman"/>
          <w:b/>
          <w:bCs/>
          <w:color w:val="76923C" w:themeColor="accent3" w:themeShade="BF"/>
          <w:sz w:val="22"/>
          <w:szCs w:val="22"/>
          <w:lang w:val="en-GB"/>
        </w:rPr>
      </w:pPr>
      <w:r w:rsidRPr="00057245">
        <w:rPr>
          <w:rFonts w:ascii="Arial" w:hAnsi="Arial" w:cs="Times New Roman"/>
          <w:b/>
          <w:bCs/>
          <w:color w:val="76923C" w:themeColor="accent3" w:themeShade="BF"/>
          <w:sz w:val="22"/>
          <w:szCs w:val="22"/>
          <w:lang w:val="en-GB"/>
        </w:rPr>
        <w:t>PART C to be completed by CIBD Finance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57245" w:rsidRPr="00057245" w14:paraId="6B8F4A90" w14:textId="77777777" w:rsidTr="00057245">
        <w:tc>
          <w:tcPr>
            <w:tcW w:w="4145" w:type="dxa"/>
            <w:shd w:val="clear" w:color="auto" w:fill="C2D69B" w:themeFill="accent3" w:themeFillTint="99"/>
          </w:tcPr>
          <w:p w14:paraId="04D56E77" w14:textId="7BBC3F65" w:rsidR="00057245" w:rsidRPr="00057245" w:rsidRDefault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payment request received</w:t>
            </w:r>
          </w:p>
        </w:tc>
        <w:tc>
          <w:tcPr>
            <w:tcW w:w="4145" w:type="dxa"/>
            <w:shd w:val="clear" w:color="auto" w:fill="C2D69B" w:themeFill="accent3" w:themeFillTint="99"/>
          </w:tcPr>
          <w:p w14:paraId="1B99727C" w14:textId="77777777" w:rsidR="00057245" w:rsidRDefault="00057245">
            <w:pPr>
              <w:rPr>
                <w:sz w:val="22"/>
                <w:szCs w:val="22"/>
              </w:rPr>
            </w:pPr>
          </w:p>
          <w:p w14:paraId="0AFB739F" w14:textId="77777777" w:rsidR="0011014C" w:rsidRPr="00057245" w:rsidRDefault="0011014C">
            <w:pPr>
              <w:rPr>
                <w:sz w:val="22"/>
                <w:szCs w:val="22"/>
              </w:rPr>
            </w:pPr>
          </w:p>
        </w:tc>
      </w:tr>
      <w:tr w:rsidR="00057245" w:rsidRPr="00057245" w14:paraId="1BC7F0CE" w14:textId="77777777" w:rsidTr="00057245">
        <w:tc>
          <w:tcPr>
            <w:tcW w:w="4145" w:type="dxa"/>
            <w:shd w:val="clear" w:color="auto" w:fill="C2D69B" w:themeFill="accent3" w:themeFillTint="99"/>
          </w:tcPr>
          <w:p w14:paraId="732C722B" w14:textId="7DCDABDF" w:rsidR="00057245" w:rsidRPr="00057245" w:rsidRDefault="00057245" w:rsidP="00057245">
            <w:pPr>
              <w:rPr>
                <w:sz w:val="22"/>
                <w:szCs w:val="22"/>
              </w:rPr>
            </w:pPr>
            <w:r w:rsidRPr="00057245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payment made</w:t>
            </w:r>
          </w:p>
        </w:tc>
        <w:tc>
          <w:tcPr>
            <w:tcW w:w="4145" w:type="dxa"/>
            <w:shd w:val="clear" w:color="auto" w:fill="C2D69B" w:themeFill="accent3" w:themeFillTint="99"/>
          </w:tcPr>
          <w:p w14:paraId="1F8D10ED" w14:textId="77777777" w:rsidR="00057245" w:rsidRDefault="00057245" w:rsidP="00057245">
            <w:pPr>
              <w:rPr>
                <w:sz w:val="22"/>
                <w:szCs w:val="22"/>
              </w:rPr>
            </w:pPr>
          </w:p>
          <w:p w14:paraId="0B24BF34" w14:textId="77777777" w:rsidR="0011014C" w:rsidRPr="00057245" w:rsidRDefault="0011014C" w:rsidP="00057245">
            <w:pPr>
              <w:rPr>
                <w:sz w:val="22"/>
                <w:szCs w:val="22"/>
              </w:rPr>
            </w:pPr>
          </w:p>
        </w:tc>
      </w:tr>
    </w:tbl>
    <w:p w14:paraId="4E038204" w14:textId="77777777" w:rsidR="00057245" w:rsidRDefault="00057245"/>
    <w:sectPr w:rsidR="00057245" w:rsidSect="00B44816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Kim">
    <w15:presenceInfo w15:providerId="AD" w15:userId="S::Alice.Kim@cibd.org.uk::1b83c509-cf2b-43bc-a2ee-12e949af09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CB"/>
    <w:rsid w:val="00057245"/>
    <w:rsid w:val="00081304"/>
    <w:rsid w:val="000B0900"/>
    <w:rsid w:val="00104F1A"/>
    <w:rsid w:val="001050FC"/>
    <w:rsid w:val="0011014C"/>
    <w:rsid w:val="0048626D"/>
    <w:rsid w:val="004902C4"/>
    <w:rsid w:val="004B1E03"/>
    <w:rsid w:val="007D3B87"/>
    <w:rsid w:val="008051CB"/>
    <w:rsid w:val="008526C2"/>
    <w:rsid w:val="009021F8"/>
    <w:rsid w:val="0095729B"/>
    <w:rsid w:val="009E29CB"/>
    <w:rsid w:val="00A01F2C"/>
    <w:rsid w:val="00B30E7D"/>
    <w:rsid w:val="00B44816"/>
    <w:rsid w:val="00BB196A"/>
    <w:rsid w:val="00C36671"/>
    <w:rsid w:val="00CB7079"/>
    <w:rsid w:val="00D72882"/>
    <w:rsid w:val="00E62005"/>
    <w:rsid w:val="00EA34A6"/>
    <w:rsid w:val="00ED77CB"/>
    <w:rsid w:val="00F437DF"/>
    <w:rsid w:val="00FE0A9E"/>
    <w:rsid w:val="00FF7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3C04"/>
  <w15:docId w15:val="{DF992B06-2C24-4293-8CC4-CA7DE22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51C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D77CB"/>
  </w:style>
  <w:style w:type="table" w:styleId="TableGrid">
    <w:name w:val="Table Grid"/>
    <w:basedOn w:val="TableNormal"/>
    <w:uiPriority w:val="59"/>
    <w:rsid w:val="0005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228AAD539A4438F27C99D2AF3D597" ma:contentTypeVersion="21" ma:contentTypeDescription="Create a new document." ma:contentTypeScope="" ma:versionID="81ca6f0da7d4fdc0855c20d846bd02c1">
  <xsd:schema xmlns:xsd="http://www.w3.org/2001/XMLSchema" xmlns:xs="http://www.w3.org/2001/XMLSchema" xmlns:p="http://schemas.microsoft.com/office/2006/metadata/properties" xmlns:ns1="http://schemas.microsoft.com/sharepoint/v3" xmlns:ns2="2182fb03-c181-4a63-be06-3ccdedf3965c" xmlns:ns3="c23f6094-bfa3-420a-a791-1112341358f6" targetNamespace="http://schemas.microsoft.com/office/2006/metadata/properties" ma:root="true" ma:fieldsID="32c4f5edeb43b859a9f5ab76fb97546d" ns1:_="" ns2:_="" ns3:_="">
    <xsd:import namespace="http://schemas.microsoft.com/sharepoint/v3"/>
    <xsd:import namespace="2182fb03-c181-4a63-be06-3ccdedf3965c"/>
    <xsd:import namespace="c23f6094-bfa3-420a-a791-111234135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coun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fb03-c181-4a63-be06-3ccdedf39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20c73a-ab9f-4c86-9aac-f8fb6fe1f09e}" ma:internalName="TaxCatchAll" ma:showField="CatchAllData" ma:web="2182fb03-c181-4a63-be06-3ccdedf39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6094-bfa3-420a-a791-111234135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count" ma:index="23" nillable="true" ma:displayName="count" ma:format="Dropdown" ma:internalName="count" ma:percentage="FALSE">
      <xsd:simpleType>
        <xsd:restriction base="dms:Number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4e190d1-cf08-43c1-a91d-709ea4dde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182fb03-c181-4a63-be06-3ccdedf3965c" xsi:nil="true"/>
    <_ip_UnifiedCompliancePolicyProperties xmlns="http://schemas.microsoft.com/sharepoint/v3" xsi:nil="true"/>
    <lcf76f155ced4ddcb4097134ff3c332f xmlns="c23f6094-bfa3-420a-a791-1112341358f6">
      <Terms xmlns="http://schemas.microsoft.com/office/infopath/2007/PartnerControls"/>
    </lcf76f155ced4ddcb4097134ff3c332f>
    <count xmlns="c23f6094-bfa3-420a-a791-1112341358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736C-01A4-4A95-BC36-596B6A266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2fb03-c181-4a63-be06-3ccdedf3965c"/>
    <ds:schemaRef ds:uri="c23f6094-bfa3-420a-a791-11123413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36F8F-E712-4ECB-A81F-C166A3096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3CD8F-1B79-4FEA-9A06-530383AD41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82fb03-c181-4a63-be06-3ccdedf3965c"/>
    <ds:schemaRef ds:uri="c23f6094-bfa3-420a-a791-1112341358f6"/>
  </ds:schemaRefs>
</ds:datastoreItem>
</file>

<file path=customXml/itemProps4.xml><?xml version="1.0" encoding="utf-8"?>
<ds:datastoreItem xmlns:ds="http://schemas.openxmlformats.org/officeDocument/2006/customXml" ds:itemID="{B35F9306-7126-4565-A6BF-CCFE38AF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cp:lastModifiedBy>Biram Desai</cp:lastModifiedBy>
  <cp:revision>3</cp:revision>
  <dcterms:created xsi:type="dcterms:W3CDTF">2025-06-02T12:51:00Z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0x010100D14228AAD539A4438F27C99D2AF3D597</vt:lpwstr>
  </property>
  <property fmtid="{D5CDD505-2E9C-101B-9397-08002B2CF9AE}" pid="3" name="MediaServiceImageTags">
    <vt:lpwstr/>
  </property>
</Properties>
</file>